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D560B" w14:textId="718849C6" w:rsidR="00240606" w:rsidRPr="005E1C2F" w:rsidRDefault="00240606" w:rsidP="00B541E3">
      <w:pPr>
        <w:jc w:val="center"/>
        <w:rPr>
          <w:b/>
          <w:sz w:val="28"/>
          <w:u w:val="single"/>
        </w:rPr>
      </w:pPr>
      <w:r w:rsidRPr="005E1C2F">
        <w:rPr>
          <w:b/>
          <w:sz w:val="28"/>
          <w:u w:val="single"/>
        </w:rPr>
        <w:t>Wake Forest Institute for Regenerative Medicine</w:t>
      </w:r>
      <w:r w:rsidR="005E1C2F" w:rsidRPr="005E1C2F">
        <w:rPr>
          <w:b/>
          <w:sz w:val="28"/>
          <w:u w:val="single"/>
        </w:rPr>
        <w:t xml:space="preserve"> </w:t>
      </w:r>
      <w:r w:rsidRPr="005E1C2F">
        <w:rPr>
          <w:b/>
          <w:sz w:val="28"/>
          <w:u w:val="single"/>
        </w:rPr>
        <w:t>Young Investigator Award</w:t>
      </w:r>
    </w:p>
    <w:p w14:paraId="631A89FC" w14:textId="0DCABBC4" w:rsidR="00240606" w:rsidRDefault="00194615" w:rsidP="00240606">
      <w:pPr>
        <w:jc w:val="center"/>
        <w:rPr>
          <w:sz w:val="24"/>
        </w:rPr>
      </w:pPr>
      <w:r>
        <w:rPr>
          <w:sz w:val="24"/>
          <w:vertAlign w:val="superscript"/>
        </w:rPr>
        <w:t xml:space="preserve"> </w:t>
      </w:r>
      <w:r w:rsidR="00B541E3">
        <w:rPr>
          <w:sz w:val="24"/>
        </w:rPr>
        <w:t>20</w:t>
      </w:r>
      <w:r w:rsidR="006B0FBB">
        <w:rPr>
          <w:sz w:val="24"/>
        </w:rPr>
        <w:t>2</w:t>
      </w:r>
      <w:r w:rsidR="00453C71">
        <w:rPr>
          <w:sz w:val="24"/>
        </w:rPr>
        <w:t>4</w:t>
      </w:r>
      <w:r w:rsidR="00B541E3">
        <w:rPr>
          <w:sz w:val="24"/>
        </w:rPr>
        <w:t xml:space="preserve"> B</w:t>
      </w:r>
      <w:r w:rsidR="00E56C94">
        <w:rPr>
          <w:sz w:val="24"/>
        </w:rPr>
        <w:t>iofabrication</w:t>
      </w:r>
      <w:r w:rsidR="00B541E3">
        <w:rPr>
          <w:sz w:val="24"/>
        </w:rPr>
        <w:t xml:space="preserve"> </w:t>
      </w:r>
      <w:r w:rsidR="00E56C94">
        <w:rPr>
          <w:sz w:val="24"/>
        </w:rPr>
        <w:t>Conference</w:t>
      </w:r>
    </w:p>
    <w:p w14:paraId="6CC6141E" w14:textId="502C85D2" w:rsidR="005E1C2F" w:rsidRPr="009D3001" w:rsidRDefault="00453C71" w:rsidP="00240606">
      <w:pPr>
        <w:jc w:val="center"/>
        <w:rPr>
          <w:sz w:val="24"/>
        </w:rPr>
      </w:pPr>
      <w:r>
        <w:rPr>
          <w:rStyle w:val="Strong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Fukuoka</w:t>
      </w:r>
      <w:r w:rsidR="005E1C2F">
        <w:rPr>
          <w:rStyle w:val="Strong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>
        <w:rPr>
          <w:rStyle w:val="Strong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Japan</w:t>
      </w:r>
    </w:p>
    <w:p w14:paraId="0C2C65EA" w14:textId="77777777" w:rsidR="00240606" w:rsidRDefault="00240606"/>
    <w:p w14:paraId="1E4E7290" w14:textId="2B9B67F5" w:rsidR="00240606" w:rsidRPr="00B541E3" w:rsidRDefault="00240606" w:rsidP="00240606">
      <w:pPr>
        <w:jc w:val="both"/>
        <w:rPr>
          <w:sz w:val="24"/>
          <w:szCs w:val="24"/>
        </w:rPr>
      </w:pPr>
      <w:r w:rsidRPr="009D3001">
        <w:rPr>
          <w:sz w:val="24"/>
        </w:rPr>
        <w:t xml:space="preserve">The Wake Forest Institute for Regenerative Medicine </w:t>
      </w:r>
      <w:r w:rsidR="005E1C2F">
        <w:rPr>
          <w:sz w:val="24"/>
        </w:rPr>
        <w:t xml:space="preserve">(WFIRM) </w:t>
      </w:r>
      <w:r w:rsidRPr="009D3001">
        <w:rPr>
          <w:sz w:val="24"/>
        </w:rPr>
        <w:t>is committed to the development and dissemination of novel therapies for the repair and replacement of diseased tissues and organs.  One way to achieve this goal is to foster the careers</w:t>
      </w:r>
      <w:r>
        <w:rPr>
          <w:sz w:val="24"/>
        </w:rPr>
        <w:t xml:space="preserve"> of young investigators to encourage them to</w:t>
      </w:r>
      <w:r w:rsidRPr="009D3001">
        <w:rPr>
          <w:sz w:val="24"/>
        </w:rPr>
        <w:t xml:space="preserve"> find solutions to prob</w:t>
      </w:r>
      <w:r w:rsidR="007236CF">
        <w:rPr>
          <w:sz w:val="24"/>
        </w:rPr>
        <w:t xml:space="preserve">lems in regenerative medicine. </w:t>
      </w:r>
      <w:r>
        <w:rPr>
          <w:sz w:val="24"/>
        </w:rPr>
        <w:t>As</w:t>
      </w:r>
      <w:r w:rsidRPr="009D3001">
        <w:rPr>
          <w:sz w:val="24"/>
        </w:rPr>
        <w:t xml:space="preserve"> part of this effort, </w:t>
      </w:r>
      <w:r>
        <w:rPr>
          <w:sz w:val="24"/>
        </w:rPr>
        <w:t xml:space="preserve">the </w:t>
      </w:r>
      <w:r w:rsidRPr="00276069">
        <w:rPr>
          <w:b/>
          <w:sz w:val="24"/>
        </w:rPr>
        <w:t>Wake Forest Institute for Regenerative Medicine Young Investigator Award</w:t>
      </w:r>
      <w:r>
        <w:rPr>
          <w:sz w:val="24"/>
        </w:rPr>
        <w:t xml:space="preserve"> </w:t>
      </w:r>
      <w:r w:rsidR="00E56C94">
        <w:rPr>
          <w:sz w:val="24"/>
        </w:rPr>
        <w:t xml:space="preserve">will be </w:t>
      </w:r>
      <w:r w:rsidR="00B541E3">
        <w:rPr>
          <w:sz w:val="24"/>
        </w:rPr>
        <w:t>presented</w:t>
      </w:r>
      <w:r>
        <w:rPr>
          <w:sz w:val="24"/>
        </w:rPr>
        <w:t xml:space="preserve"> at the </w:t>
      </w:r>
      <w:r w:rsidR="00B541E3">
        <w:rPr>
          <w:sz w:val="24"/>
        </w:rPr>
        <w:t>20</w:t>
      </w:r>
      <w:r w:rsidR="006B0FBB">
        <w:rPr>
          <w:sz w:val="24"/>
        </w:rPr>
        <w:t>2</w:t>
      </w:r>
      <w:r w:rsidR="00453C71">
        <w:rPr>
          <w:sz w:val="24"/>
        </w:rPr>
        <w:t>4</w:t>
      </w:r>
      <w:r w:rsidR="00B541E3">
        <w:rPr>
          <w:sz w:val="24"/>
        </w:rPr>
        <w:t xml:space="preserve"> Biofabrication</w:t>
      </w:r>
      <w:r>
        <w:rPr>
          <w:sz w:val="24"/>
        </w:rPr>
        <w:t xml:space="preserve"> </w:t>
      </w:r>
      <w:r w:rsidRPr="00B541E3">
        <w:rPr>
          <w:sz w:val="24"/>
          <w:szCs w:val="24"/>
        </w:rPr>
        <w:t>Con</w:t>
      </w:r>
      <w:r w:rsidR="007236CF" w:rsidRPr="00B541E3">
        <w:rPr>
          <w:sz w:val="24"/>
          <w:szCs w:val="24"/>
        </w:rPr>
        <w:t>ference.</w:t>
      </w:r>
      <w:r w:rsidRPr="00B541E3">
        <w:rPr>
          <w:sz w:val="24"/>
          <w:szCs w:val="24"/>
        </w:rPr>
        <w:t xml:space="preserve"> The award is </w:t>
      </w:r>
      <w:r w:rsidR="007B2830">
        <w:rPr>
          <w:sz w:val="24"/>
          <w:szCs w:val="24"/>
        </w:rPr>
        <w:t>intended</w:t>
      </w:r>
      <w:r w:rsidRPr="00B541E3">
        <w:rPr>
          <w:sz w:val="24"/>
          <w:szCs w:val="24"/>
        </w:rPr>
        <w:t xml:space="preserve"> to recognize outstanding achievements by members of the </w:t>
      </w:r>
      <w:r w:rsidR="00E56C94" w:rsidRPr="00B541E3">
        <w:rPr>
          <w:sz w:val="24"/>
          <w:szCs w:val="24"/>
        </w:rPr>
        <w:t xml:space="preserve">International Society for Biofabrication (ISBF) </w:t>
      </w:r>
      <w:r w:rsidRPr="00B541E3">
        <w:rPr>
          <w:sz w:val="24"/>
          <w:szCs w:val="24"/>
        </w:rPr>
        <w:t xml:space="preserve">who </w:t>
      </w:r>
      <w:r w:rsidR="0041114F" w:rsidRPr="00B541E3">
        <w:rPr>
          <w:sz w:val="24"/>
          <w:szCs w:val="24"/>
        </w:rPr>
        <w:t>are</w:t>
      </w:r>
      <w:r w:rsidRPr="00B541E3">
        <w:rPr>
          <w:sz w:val="24"/>
          <w:szCs w:val="24"/>
        </w:rPr>
        <w:t xml:space="preserve"> in the early stages of </w:t>
      </w:r>
      <w:r w:rsidR="005E1C2F">
        <w:rPr>
          <w:sz w:val="24"/>
          <w:szCs w:val="24"/>
        </w:rPr>
        <w:t xml:space="preserve">a </w:t>
      </w:r>
      <w:r w:rsidRPr="00B541E3">
        <w:rPr>
          <w:sz w:val="24"/>
          <w:szCs w:val="24"/>
        </w:rPr>
        <w:t xml:space="preserve">career in </w:t>
      </w:r>
      <w:r w:rsidR="00E929CB">
        <w:rPr>
          <w:sz w:val="24"/>
          <w:szCs w:val="24"/>
        </w:rPr>
        <w:t>B</w:t>
      </w:r>
      <w:r w:rsidR="00E929CB" w:rsidRPr="00B541E3">
        <w:rPr>
          <w:sz w:val="24"/>
          <w:szCs w:val="24"/>
        </w:rPr>
        <w:t>iofabrication</w:t>
      </w:r>
      <w:r w:rsidRPr="00B541E3">
        <w:rPr>
          <w:sz w:val="24"/>
          <w:szCs w:val="24"/>
        </w:rPr>
        <w:t>. We are pleased to request nominations for t</w:t>
      </w:r>
      <w:r w:rsidR="008C63D3" w:rsidRPr="00B541E3">
        <w:rPr>
          <w:sz w:val="24"/>
          <w:szCs w:val="24"/>
        </w:rPr>
        <w:t xml:space="preserve">he award to be given at the </w:t>
      </w:r>
      <w:r w:rsidR="006B0FBB">
        <w:rPr>
          <w:sz w:val="24"/>
          <w:szCs w:val="24"/>
        </w:rPr>
        <w:t>Awards Ceremony at the 202</w:t>
      </w:r>
      <w:r w:rsidR="00453C71">
        <w:rPr>
          <w:sz w:val="24"/>
          <w:szCs w:val="24"/>
        </w:rPr>
        <w:t>4</w:t>
      </w:r>
      <w:r w:rsidR="006B0FBB">
        <w:rPr>
          <w:sz w:val="24"/>
          <w:szCs w:val="24"/>
        </w:rPr>
        <w:t xml:space="preserve"> Biofabrication </w:t>
      </w:r>
      <w:r w:rsidR="003E786E" w:rsidRPr="00B541E3">
        <w:rPr>
          <w:sz w:val="24"/>
          <w:szCs w:val="24"/>
        </w:rPr>
        <w:t>Conference</w:t>
      </w:r>
      <w:r w:rsidR="006B0FBB">
        <w:rPr>
          <w:sz w:val="24"/>
          <w:szCs w:val="24"/>
        </w:rPr>
        <w:t xml:space="preserve">. </w:t>
      </w:r>
      <w:r w:rsidR="003E786E" w:rsidRPr="00B541E3">
        <w:rPr>
          <w:sz w:val="24"/>
          <w:szCs w:val="24"/>
        </w:rPr>
        <w:t xml:space="preserve"> </w:t>
      </w:r>
    </w:p>
    <w:p w14:paraId="428DCCC3" w14:textId="77777777" w:rsidR="00240606" w:rsidRDefault="00240606" w:rsidP="00240606">
      <w:pPr>
        <w:jc w:val="both"/>
        <w:rPr>
          <w:sz w:val="24"/>
        </w:rPr>
      </w:pPr>
    </w:p>
    <w:p w14:paraId="54F5357F" w14:textId="61A71ED6" w:rsidR="00240606" w:rsidRPr="009D3001" w:rsidRDefault="00240606" w:rsidP="00240606">
      <w:pPr>
        <w:jc w:val="both"/>
        <w:rPr>
          <w:sz w:val="24"/>
        </w:rPr>
      </w:pPr>
      <w:r w:rsidRPr="00276069">
        <w:rPr>
          <w:b/>
          <w:sz w:val="24"/>
        </w:rPr>
        <w:t xml:space="preserve">The </w:t>
      </w:r>
      <w:r w:rsidR="00B541E3">
        <w:rPr>
          <w:b/>
          <w:sz w:val="24"/>
        </w:rPr>
        <w:t>WFIRM</w:t>
      </w:r>
      <w:r w:rsidRPr="00276069">
        <w:rPr>
          <w:b/>
          <w:sz w:val="24"/>
        </w:rPr>
        <w:t xml:space="preserve"> Young Investigator Award</w:t>
      </w:r>
      <w:r>
        <w:rPr>
          <w:sz w:val="24"/>
        </w:rPr>
        <w:t xml:space="preserve"> </w:t>
      </w:r>
      <w:r w:rsidRPr="009D3001">
        <w:rPr>
          <w:sz w:val="24"/>
        </w:rPr>
        <w:t>will be presented</w:t>
      </w:r>
      <w:r w:rsidR="005E1C2F">
        <w:rPr>
          <w:sz w:val="24"/>
        </w:rPr>
        <w:t xml:space="preserve"> during the 202</w:t>
      </w:r>
      <w:r w:rsidR="00453C71">
        <w:rPr>
          <w:sz w:val="24"/>
        </w:rPr>
        <w:t>4</w:t>
      </w:r>
      <w:r w:rsidR="005E1C2F">
        <w:rPr>
          <w:sz w:val="24"/>
        </w:rPr>
        <w:t xml:space="preserve"> Biofabrication Conference</w:t>
      </w:r>
      <w:r w:rsidRPr="009D3001">
        <w:rPr>
          <w:sz w:val="24"/>
        </w:rPr>
        <w:t xml:space="preserve"> </w:t>
      </w:r>
      <w:r>
        <w:rPr>
          <w:sz w:val="24"/>
        </w:rPr>
        <w:t xml:space="preserve">to </w:t>
      </w:r>
      <w:r w:rsidR="00E56C94">
        <w:rPr>
          <w:sz w:val="24"/>
        </w:rPr>
        <w:t>one</w:t>
      </w:r>
      <w:r>
        <w:rPr>
          <w:sz w:val="24"/>
        </w:rPr>
        <w:t xml:space="preserve"> individual in the early stages of </w:t>
      </w:r>
      <w:r w:rsidR="005E1C2F">
        <w:rPr>
          <w:sz w:val="24"/>
        </w:rPr>
        <w:t xml:space="preserve">a </w:t>
      </w:r>
      <w:r>
        <w:rPr>
          <w:sz w:val="24"/>
        </w:rPr>
        <w:t xml:space="preserve">research </w:t>
      </w:r>
      <w:r w:rsidR="005E1C2F">
        <w:rPr>
          <w:sz w:val="24"/>
        </w:rPr>
        <w:t>career</w:t>
      </w:r>
      <w:r>
        <w:rPr>
          <w:sz w:val="24"/>
        </w:rPr>
        <w:t xml:space="preserve"> (graduate student or post-doctoral fellow)</w:t>
      </w:r>
      <w:r w:rsidRPr="009D3001">
        <w:rPr>
          <w:sz w:val="24"/>
        </w:rPr>
        <w:t xml:space="preserve">. </w:t>
      </w:r>
      <w:r w:rsidR="00E56C94">
        <w:rPr>
          <w:sz w:val="24"/>
        </w:rPr>
        <w:t xml:space="preserve">The </w:t>
      </w:r>
      <w:r>
        <w:rPr>
          <w:sz w:val="24"/>
        </w:rPr>
        <w:t>awardee</w:t>
      </w:r>
      <w:r w:rsidRPr="009D3001">
        <w:rPr>
          <w:sz w:val="24"/>
        </w:rPr>
        <w:t xml:space="preserve"> will be presented with a certificate</w:t>
      </w:r>
      <w:r w:rsidR="007B2830">
        <w:rPr>
          <w:sz w:val="24"/>
        </w:rPr>
        <w:t xml:space="preserve"> or plaque</w:t>
      </w:r>
      <w:r w:rsidRPr="009D3001">
        <w:rPr>
          <w:sz w:val="24"/>
        </w:rPr>
        <w:t xml:space="preserve"> and </w:t>
      </w:r>
      <w:r>
        <w:rPr>
          <w:sz w:val="24"/>
        </w:rPr>
        <w:t>a monetary award of $</w:t>
      </w:r>
      <w:r w:rsidR="00E56C94">
        <w:rPr>
          <w:sz w:val="24"/>
        </w:rPr>
        <w:t>1</w:t>
      </w:r>
      <w:r w:rsidR="005E1C2F">
        <w:rPr>
          <w:sz w:val="24"/>
        </w:rPr>
        <w:t>,</w:t>
      </w:r>
      <w:r w:rsidR="00E56C94">
        <w:rPr>
          <w:sz w:val="24"/>
        </w:rPr>
        <w:t>0</w:t>
      </w:r>
      <w:r w:rsidR="00E56C94" w:rsidRPr="009D3001">
        <w:rPr>
          <w:sz w:val="24"/>
        </w:rPr>
        <w:t>00</w:t>
      </w:r>
      <w:r w:rsidR="00E56C94">
        <w:rPr>
          <w:sz w:val="24"/>
        </w:rPr>
        <w:t xml:space="preserve"> </w:t>
      </w:r>
      <w:r w:rsidR="000B20E3">
        <w:rPr>
          <w:sz w:val="24"/>
        </w:rPr>
        <w:t>(US</w:t>
      </w:r>
      <w:r>
        <w:rPr>
          <w:sz w:val="24"/>
        </w:rPr>
        <w:t>)</w:t>
      </w:r>
      <w:r w:rsidRPr="009D3001">
        <w:rPr>
          <w:sz w:val="24"/>
        </w:rPr>
        <w:t>.</w:t>
      </w:r>
    </w:p>
    <w:p w14:paraId="5E122F1D" w14:textId="77777777" w:rsidR="00240606" w:rsidRPr="009D3001" w:rsidRDefault="00240606" w:rsidP="00240606">
      <w:pPr>
        <w:jc w:val="both"/>
        <w:rPr>
          <w:sz w:val="24"/>
        </w:rPr>
      </w:pPr>
    </w:p>
    <w:p w14:paraId="7AA64D8A" w14:textId="763EAB2D" w:rsidR="00240606" w:rsidRPr="009D3001" w:rsidRDefault="00240606" w:rsidP="00240606">
      <w:pPr>
        <w:jc w:val="both"/>
        <w:rPr>
          <w:sz w:val="24"/>
        </w:rPr>
      </w:pPr>
      <w:r w:rsidRPr="009D3001">
        <w:rPr>
          <w:sz w:val="24"/>
        </w:rPr>
        <w:t xml:space="preserve">Individuals interested in applying for this award should submit </w:t>
      </w:r>
      <w:r>
        <w:rPr>
          <w:sz w:val="24"/>
        </w:rPr>
        <w:t>the following documents v</w:t>
      </w:r>
      <w:r w:rsidRPr="009D3001">
        <w:rPr>
          <w:sz w:val="24"/>
        </w:rPr>
        <w:t>ia e-mail to</w:t>
      </w:r>
      <w:r w:rsidR="000B20E3">
        <w:rPr>
          <w:sz w:val="24"/>
        </w:rPr>
        <w:t xml:space="preserve"> Dr. </w:t>
      </w:r>
      <w:r w:rsidR="006B0FBB">
        <w:rPr>
          <w:sz w:val="24"/>
        </w:rPr>
        <w:t>Sang Jin Lee</w:t>
      </w:r>
      <w:r w:rsidR="000B20E3">
        <w:rPr>
          <w:sz w:val="24"/>
        </w:rPr>
        <w:t xml:space="preserve"> (</w:t>
      </w:r>
      <w:r w:rsidR="006B0FBB">
        <w:rPr>
          <w:sz w:val="24"/>
        </w:rPr>
        <w:t>sjlee</w:t>
      </w:r>
      <w:r w:rsidR="000B20E3" w:rsidRPr="000B20E3">
        <w:rPr>
          <w:sz w:val="24"/>
        </w:rPr>
        <w:t>@wakehealth.edu</w:t>
      </w:r>
      <w:r w:rsidR="000B20E3">
        <w:rPr>
          <w:sz w:val="24"/>
        </w:rPr>
        <w:t>)</w:t>
      </w:r>
      <w:r w:rsidRPr="009D3001">
        <w:rPr>
          <w:sz w:val="24"/>
        </w:rPr>
        <w:t xml:space="preserve"> </w:t>
      </w:r>
      <w:r w:rsidRPr="009D3001">
        <w:rPr>
          <w:b/>
          <w:sz w:val="24"/>
          <w:u w:val="single"/>
        </w:rPr>
        <w:t xml:space="preserve">by </w:t>
      </w:r>
      <w:r w:rsidR="00453C71">
        <w:rPr>
          <w:b/>
          <w:sz w:val="24"/>
          <w:u w:val="single"/>
        </w:rPr>
        <w:t>9</w:t>
      </w:r>
      <w:r w:rsidR="00693C97">
        <w:rPr>
          <w:b/>
          <w:sz w:val="24"/>
          <w:u w:val="single"/>
        </w:rPr>
        <w:t>PM (</w:t>
      </w:r>
      <w:r w:rsidR="006F73BC" w:rsidRPr="006F73BC">
        <w:rPr>
          <w:b/>
          <w:sz w:val="24"/>
          <w:u w:val="single"/>
        </w:rPr>
        <w:t>US Pacific</w:t>
      </w:r>
      <w:r w:rsidR="00453C71">
        <w:rPr>
          <w:b/>
          <w:sz w:val="24"/>
          <w:u w:val="single"/>
        </w:rPr>
        <w:t xml:space="preserve"> Standard</w:t>
      </w:r>
      <w:r w:rsidR="006F73BC" w:rsidRPr="006F73BC">
        <w:rPr>
          <w:b/>
          <w:sz w:val="24"/>
          <w:u w:val="single"/>
        </w:rPr>
        <w:t xml:space="preserve"> Time</w:t>
      </w:r>
      <w:r w:rsidR="00693C97">
        <w:rPr>
          <w:b/>
          <w:sz w:val="24"/>
          <w:u w:val="single"/>
        </w:rPr>
        <w:t xml:space="preserve">) </w:t>
      </w:r>
      <w:r w:rsidR="005E1C2F">
        <w:rPr>
          <w:b/>
          <w:sz w:val="24"/>
          <w:u w:val="single"/>
        </w:rPr>
        <w:t xml:space="preserve">on </w:t>
      </w:r>
      <w:r w:rsidR="005E1EF1">
        <w:rPr>
          <w:b/>
          <w:sz w:val="24"/>
          <w:u w:val="single"/>
        </w:rPr>
        <w:t xml:space="preserve">August </w:t>
      </w:r>
      <w:ins w:id="0" w:author="Gabriella Lindberg" w:date="2024-05-29T10:23:00Z">
        <w:r w:rsidR="009D12B9">
          <w:rPr>
            <w:b/>
            <w:sz w:val="24"/>
            <w:u w:val="single"/>
          </w:rPr>
          <w:t>30</w:t>
        </w:r>
      </w:ins>
      <w:del w:id="1" w:author="Gabriella Lindberg" w:date="2024-05-29T10:23:00Z">
        <w:r w:rsidR="00763DC3" w:rsidDel="009D12B9">
          <w:rPr>
            <w:b/>
            <w:sz w:val="24"/>
            <w:u w:val="single"/>
          </w:rPr>
          <w:delText>1</w:delText>
        </w:r>
        <w:r w:rsidR="00453C71" w:rsidDel="009D12B9">
          <w:rPr>
            <w:b/>
            <w:sz w:val="24"/>
            <w:u w:val="single"/>
          </w:rPr>
          <w:delText>2</w:delText>
        </w:r>
      </w:del>
      <w:r w:rsidR="00453C71" w:rsidRPr="00453C71">
        <w:rPr>
          <w:b/>
          <w:sz w:val="24"/>
          <w:u w:val="single"/>
          <w:vertAlign w:val="superscript"/>
        </w:rPr>
        <w:t>th</w:t>
      </w:r>
      <w:r w:rsidR="00C475AA">
        <w:rPr>
          <w:b/>
          <w:sz w:val="24"/>
          <w:u w:val="single"/>
        </w:rPr>
        <w:t>, 20</w:t>
      </w:r>
      <w:r w:rsidR="006B0FBB">
        <w:rPr>
          <w:b/>
          <w:sz w:val="24"/>
          <w:u w:val="single"/>
        </w:rPr>
        <w:t>2</w:t>
      </w:r>
      <w:r w:rsidR="00453C71">
        <w:rPr>
          <w:b/>
          <w:sz w:val="24"/>
          <w:u w:val="single"/>
        </w:rPr>
        <w:t>4</w:t>
      </w:r>
      <w:r>
        <w:rPr>
          <w:sz w:val="24"/>
        </w:rPr>
        <w:t>:</w:t>
      </w:r>
    </w:p>
    <w:p w14:paraId="58F99773" w14:textId="77777777" w:rsidR="00240606" w:rsidRPr="009D3001" w:rsidRDefault="00240606">
      <w:pPr>
        <w:rPr>
          <w:sz w:val="24"/>
        </w:rPr>
      </w:pPr>
    </w:p>
    <w:p w14:paraId="7A33FB67" w14:textId="1CF35D59" w:rsidR="00240606" w:rsidRPr="009D3001" w:rsidRDefault="00240606" w:rsidP="00240606">
      <w:pPr>
        <w:pStyle w:val="MediumGrid1-Accent21"/>
        <w:numPr>
          <w:ilvl w:val="0"/>
          <w:numId w:val="3"/>
        </w:numPr>
        <w:rPr>
          <w:sz w:val="24"/>
        </w:rPr>
      </w:pPr>
      <w:r>
        <w:rPr>
          <w:sz w:val="24"/>
        </w:rPr>
        <w:t>Attached a</w:t>
      </w:r>
      <w:r w:rsidRPr="009D3001">
        <w:rPr>
          <w:sz w:val="24"/>
        </w:rPr>
        <w:t>pplication form</w:t>
      </w:r>
    </w:p>
    <w:p w14:paraId="37409C73" w14:textId="3F50E5FD" w:rsidR="00240606" w:rsidRPr="009D3001" w:rsidRDefault="00240606" w:rsidP="00240606">
      <w:pPr>
        <w:pStyle w:val="MediumGrid1-Accent21"/>
        <w:numPr>
          <w:ilvl w:val="0"/>
          <w:numId w:val="3"/>
        </w:numPr>
        <w:rPr>
          <w:sz w:val="24"/>
        </w:rPr>
      </w:pPr>
      <w:r w:rsidRPr="009D3001">
        <w:rPr>
          <w:sz w:val="24"/>
        </w:rPr>
        <w:t xml:space="preserve">Applicant’s </w:t>
      </w:r>
      <w:r>
        <w:rPr>
          <w:sz w:val="24"/>
        </w:rPr>
        <w:t>current</w:t>
      </w:r>
      <w:r w:rsidRPr="009D3001">
        <w:rPr>
          <w:sz w:val="24"/>
        </w:rPr>
        <w:t xml:space="preserve"> CV</w:t>
      </w:r>
    </w:p>
    <w:p w14:paraId="44BEAF55" w14:textId="1D93FFC4" w:rsidR="00240606" w:rsidRPr="009D3001" w:rsidRDefault="00240606" w:rsidP="00240606">
      <w:pPr>
        <w:pStyle w:val="MediumGrid1-Accent21"/>
        <w:numPr>
          <w:ilvl w:val="0"/>
          <w:numId w:val="3"/>
        </w:numPr>
        <w:rPr>
          <w:sz w:val="24"/>
        </w:rPr>
      </w:pPr>
      <w:r w:rsidRPr="009D3001">
        <w:rPr>
          <w:sz w:val="24"/>
        </w:rPr>
        <w:t xml:space="preserve">A copy of </w:t>
      </w:r>
      <w:r>
        <w:rPr>
          <w:sz w:val="24"/>
        </w:rPr>
        <w:t>one o</w:t>
      </w:r>
      <w:r w:rsidR="00194615">
        <w:rPr>
          <w:sz w:val="24"/>
        </w:rPr>
        <w:t xml:space="preserve">f the applicant’s </w:t>
      </w:r>
      <w:r w:rsidR="00B541E3">
        <w:rPr>
          <w:sz w:val="24"/>
        </w:rPr>
        <w:t>20</w:t>
      </w:r>
      <w:r w:rsidR="006B0FBB">
        <w:rPr>
          <w:sz w:val="24"/>
        </w:rPr>
        <w:t>2</w:t>
      </w:r>
      <w:r w:rsidR="00453C71">
        <w:rPr>
          <w:sz w:val="24"/>
        </w:rPr>
        <w:t>4</w:t>
      </w:r>
      <w:r w:rsidR="00B541E3">
        <w:rPr>
          <w:sz w:val="24"/>
        </w:rPr>
        <w:t xml:space="preserve"> </w:t>
      </w:r>
      <w:r w:rsidR="00E56C94">
        <w:rPr>
          <w:sz w:val="24"/>
        </w:rPr>
        <w:t>Biofabrication</w:t>
      </w:r>
      <w:r w:rsidR="00B541E3">
        <w:rPr>
          <w:sz w:val="24"/>
        </w:rPr>
        <w:t xml:space="preserve"> </w:t>
      </w:r>
      <w:r w:rsidR="00E56C94">
        <w:rPr>
          <w:sz w:val="24"/>
        </w:rPr>
        <w:t>Conference</w:t>
      </w:r>
      <w:r w:rsidRPr="009D3001">
        <w:rPr>
          <w:sz w:val="24"/>
        </w:rPr>
        <w:t xml:space="preserve"> abstracts</w:t>
      </w:r>
    </w:p>
    <w:p w14:paraId="62593BA0" w14:textId="7B32FD45" w:rsidR="00240606" w:rsidRPr="009D3001" w:rsidRDefault="00240606" w:rsidP="00240606">
      <w:pPr>
        <w:pStyle w:val="MediumGrid1-Accent21"/>
        <w:numPr>
          <w:ilvl w:val="0"/>
          <w:numId w:val="3"/>
        </w:numPr>
        <w:rPr>
          <w:sz w:val="24"/>
        </w:rPr>
      </w:pPr>
      <w:r w:rsidRPr="009D3001">
        <w:rPr>
          <w:sz w:val="24"/>
        </w:rPr>
        <w:t xml:space="preserve">A one-page </w:t>
      </w:r>
      <w:r w:rsidR="00E929CB">
        <w:rPr>
          <w:sz w:val="24"/>
        </w:rPr>
        <w:t>p</w:t>
      </w:r>
      <w:r w:rsidRPr="009D3001">
        <w:rPr>
          <w:sz w:val="24"/>
        </w:rPr>
        <w:t xml:space="preserve">ersonal </w:t>
      </w:r>
      <w:r w:rsidR="00E929CB">
        <w:rPr>
          <w:sz w:val="24"/>
        </w:rPr>
        <w:t>s</w:t>
      </w:r>
      <w:r w:rsidR="00E929CB" w:rsidRPr="009D3001">
        <w:rPr>
          <w:sz w:val="24"/>
        </w:rPr>
        <w:t xml:space="preserve">tatement </w:t>
      </w:r>
      <w:r w:rsidRPr="009D3001">
        <w:rPr>
          <w:sz w:val="24"/>
        </w:rPr>
        <w:t>describing the applicant’s career goals</w:t>
      </w:r>
    </w:p>
    <w:p w14:paraId="14514A9C" w14:textId="7860458C" w:rsidR="00240606" w:rsidRPr="009D3001" w:rsidRDefault="00E56C94" w:rsidP="00240606">
      <w:pPr>
        <w:pStyle w:val="MediumGrid1-Accent21"/>
        <w:numPr>
          <w:ilvl w:val="0"/>
          <w:numId w:val="3"/>
        </w:numPr>
        <w:rPr>
          <w:sz w:val="24"/>
        </w:rPr>
      </w:pPr>
      <w:r>
        <w:rPr>
          <w:sz w:val="24"/>
        </w:rPr>
        <w:t>One</w:t>
      </w:r>
      <w:r w:rsidR="00240606" w:rsidRPr="009D3001">
        <w:rPr>
          <w:sz w:val="24"/>
        </w:rPr>
        <w:t xml:space="preserve"> letter of recommendation</w:t>
      </w:r>
    </w:p>
    <w:p w14:paraId="0DA80237" w14:textId="77777777" w:rsidR="00240606" w:rsidRPr="009D3001" w:rsidRDefault="00240606" w:rsidP="00240606">
      <w:pPr>
        <w:jc w:val="both"/>
        <w:rPr>
          <w:sz w:val="24"/>
        </w:rPr>
      </w:pPr>
    </w:p>
    <w:p w14:paraId="0169ACA9" w14:textId="77777777" w:rsidR="00240606" w:rsidRPr="009D3001" w:rsidRDefault="00240606" w:rsidP="00240606">
      <w:pPr>
        <w:jc w:val="both"/>
        <w:rPr>
          <w:sz w:val="24"/>
        </w:rPr>
      </w:pPr>
      <w:r>
        <w:rPr>
          <w:sz w:val="24"/>
        </w:rPr>
        <w:t>All eligible indiv</w:t>
      </w:r>
      <w:r w:rsidR="008B78B0">
        <w:rPr>
          <w:sz w:val="24"/>
        </w:rPr>
        <w:t>iduals are encouraged to apply.</w:t>
      </w:r>
      <w:r>
        <w:rPr>
          <w:sz w:val="24"/>
        </w:rPr>
        <w:t xml:space="preserve"> In order to be eligible</w:t>
      </w:r>
      <w:r w:rsidRPr="009D3001">
        <w:rPr>
          <w:sz w:val="24"/>
        </w:rPr>
        <w:t xml:space="preserve"> for the award, the applicant must meet the following </w:t>
      </w:r>
      <w:r w:rsidRPr="009D3001">
        <w:rPr>
          <w:b/>
          <w:sz w:val="24"/>
          <w:u w:val="single"/>
        </w:rPr>
        <w:t>criteria</w:t>
      </w:r>
      <w:r w:rsidRPr="009D3001">
        <w:rPr>
          <w:sz w:val="24"/>
        </w:rPr>
        <w:t>:</w:t>
      </w:r>
    </w:p>
    <w:p w14:paraId="4E11771B" w14:textId="77777777" w:rsidR="00240606" w:rsidRPr="009D3001" w:rsidRDefault="00240606">
      <w:pPr>
        <w:rPr>
          <w:sz w:val="24"/>
        </w:rPr>
      </w:pPr>
    </w:p>
    <w:p w14:paraId="0F132AFE" w14:textId="77777777" w:rsidR="00240606" w:rsidRPr="00F67C87" w:rsidRDefault="00240606" w:rsidP="00240606">
      <w:pPr>
        <w:pStyle w:val="MediumGrid1-Accent21"/>
        <w:numPr>
          <w:ilvl w:val="0"/>
          <w:numId w:val="4"/>
        </w:numPr>
        <w:ind w:left="1080"/>
        <w:rPr>
          <w:sz w:val="24"/>
        </w:rPr>
      </w:pPr>
      <w:r>
        <w:rPr>
          <w:sz w:val="24"/>
        </w:rPr>
        <w:t xml:space="preserve">Currently enrolled as a student in an advanced degree program (Ph.D., M.D., or equivalent) </w:t>
      </w:r>
      <w:r>
        <w:rPr>
          <w:b/>
          <w:sz w:val="24"/>
        </w:rPr>
        <w:t>OR</w:t>
      </w:r>
      <w:r>
        <w:rPr>
          <w:sz w:val="24"/>
        </w:rPr>
        <w:t xml:space="preserve"> currently a post-doctoral fellow</w:t>
      </w:r>
    </w:p>
    <w:p w14:paraId="6D650B97" w14:textId="61C0AA9D" w:rsidR="00240606" w:rsidRPr="009D3001" w:rsidRDefault="00240606" w:rsidP="00240606">
      <w:pPr>
        <w:pStyle w:val="MediumGrid1-Accent21"/>
        <w:numPr>
          <w:ilvl w:val="0"/>
          <w:numId w:val="4"/>
        </w:numPr>
        <w:ind w:left="1080"/>
        <w:rPr>
          <w:sz w:val="24"/>
        </w:rPr>
      </w:pPr>
      <w:r>
        <w:rPr>
          <w:sz w:val="24"/>
        </w:rPr>
        <w:t>Actively involved in any area</w:t>
      </w:r>
      <w:r w:rsidRPr="009D3001">
        <w:rPr>
          <w:sz w:val="24"/>
        </w:rPr>
        <w:t xml:space="preserve"> of </w:t>
      </w:r>
      <w:r w:rsidR="00E929CB">
        <w:rPr>
          <w:sz w:val="24"/>
        </w:rPr>
        <w:t>Biofabrication</w:t>
      </w:r>
      <w:r w:rsidR="00E929CB" w:rsidRPr="009D3001">
        <w:rPr>
          <w:sz w:val="24"/>
        </w:rPr>
        <w:t xml:space="preserve"> </w:t>
      </w:r>
      <w:r>
        <w:rPr>
          <w:sz w:val="24"/>
        </w:rPr>
        <w:t>research</w:t>
      </w:r>
    </w:p>
    <w:p w14:paraId="587A9E55" w14:textId="790390FE" w:rsidR="00240606" w:rsidRPr="009D3001" w:rsidRDefault="00240606" w:rsidP="00240606">
      <w:pPr>
        <w:pStyle w:val="MediumGrid1-Accent21"/>
        <w:numPr>
          <w:ilvl w:val="0"/>
          <w:numId w:val="4"/>
        </w:numPr>
        <w:ind w:left="1080"/>
        <w:rPr>
          <w:sz w:val="24"/>
        </w:rPr>
      </w:pPr>
      <w:r w:rsidRPr="009D3001">
        <w:rPr>
          <w:sz w:val="24"/>
        </w:rPr>
        <w:t>Have</w:t>
      </w:r>
      <w:r w:rsidR="005E1C2F">
        <w:rPr>
          <w:sz w:val="24"/>
        </w:rPr>
        <w:t xml:space="preserve"> or will have submitted</w:t>
      </w:r>
      <w:r w:rsidRPr="009D3001">
        <w:rPr>
          <w:sz w:val="24"/>
        </w:rPr>
        <w:t xml:space="preserve"> </w:t>
      </w:r>
      <w:r w:rsidR="008B78B0">
        <w:rPr>
          <w:sz w:val="24"/>
        </w:rPr>
        <w:t>an</w:t>
      </w:r>
      <w:r w:rsidR="00E56C94">
        <w:rPr>
          <w:sz w:val="24"/>
        </w:rPr>
        <w:t xml:space="preserve"> </w:t>
      </w:r>
      <w:r w:rsidR="008B78B0">
        <w:rPr>
          <w:sz w:val="24"/>
        </w:rPr>
        <w:t xml:space="preserve">abstract for </w:t>
      </w:r>
      <w:r w:rsidR="008E283E">
        <w:rPr>
          <w:sz w:val="24"/>
        </w:rPr>
        <w:t xml:space="preserve">the </w:t>
      </w:r>
      <w:r w:rsidR="005E1EF1">
        <w:rPr>
          <w:sz w:val="24"/>
        </w:rPr>
        <w:t>202</w:t>
      </w:r>
      <w:r w:rsidR="00453C71">
        <w:rPr>
          <w:sz w:val="24"/>
        </w:rPr>
        <w:t>4</w:t>
      </w:r>
      <w:r w:rsidR="00B541E3">
        <w:rPr>
          <w:sz w:val="24"/>
        </w:rPr>
        <w:t xml:space="preserve"> </w:t>
      </w:r>
      <w:r w:rsidR="00E56C94">
        <w:rPr>
          <w:sz w:val="24"/>
        </w:rPr>
        <w:t>Biofabrication</w:t>
      </w:r>
      <w:r w:rsidR="00194615">
        <w:rPr>
          <w:sz w:val="24"/>
        </w:rPr>
        <w:t xml:space="preserve"> </w:t>
      </w:r>
      <w:r w:rsidR="00E56C94">
        <w:rPr>
          <w:sz w:val="24"/>
        </w:rPr>
        <w:t>Conference</w:t>
      </w:r>
    </w:p>
    <w:p w14:paraId="73191418" w14:textId="1DA3E6A4" w:rsidR="00240606" w:rsidRDefault="00240606" w:rsidP="00240606">
      <w:pPr>
        <w:pStyle w:val="MediumGrid1-Accent21"/>
        <w:numPr>
          <w:ilvl w:val="0"/>
          <w:numId w:val="4"/>
        </w:numPr>
        <w:ind w:left="1080"/>
        <w:rPr>
          <w:sz w:val="24"/>
        </w:rPr>
      </w:pPr>
      <w:r w:rsidRPr="009D3001">
        <w:rPr>
          <w:sz w:val="24"/>
        </w:rPr>
        <w:t xml:space="preserve">Be in attendance at </w:t>
      </w:r>
      <w:r w:rsidR="00B541E3">
        <w:rPr>
          <w:sz w:val="24"/>
        </w:rPr>
        <w:t>the 20</w:t>
      </w:r>
      <w:r w:rsidR="005E1EF1">
        <w:rPr>
          <w:sz w:val="24"/>
        </w:rPr>
        <w:t>2</w:t>
      </w:r>
      <w:r w:rsidR="00453C71">
        <w:rPr>
          <w:sz w:val="24"/>
        </w:rPr>
        <w:t>4</w:t>
      </w:r>
      <w:r w:rsidR="00B541E3">
        <w:rPr>
          <w:sz w:val="24"/>
        </w:rPr>
        <w:t xml:space="preserve"> </w:t>
      </w:r>
      <w:r w:rsidR="00C475AA">
        <w:rPr>
          <w:sz w:val="24"/>
        </w:rPr>
        <w:t xml:space="preserve">Biofabrication </w:t>
      </w:r>
      <w:r w:rsidR="00E56C94">
        <w:rPr>
          <w:sz w:val="24"/>
        </w:rPr>
        <w:t xml:space="preserve">Conference in </w:t>
      </w:r>
      <w:r w:rsidR="00453C71" w:rsidRPr="00453C71">
        <w:rPr>
          <w:rStyle w:val="Strong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Fukuoka, Japan</w:t>
      </w:r>
    </w:p>
    <w:p w14:paraId="2424C82B" w14:textId="77777777" w:rsidR="00240606" w:rsidRDefault="00240606" w:rsidP="00240606">
      <w:pPr>
        <w:pStyle w:val="MediumGrid1-Accent21"/>
        <w:numPr>
          <w:ilvl w:val="0"/>
          <w:numId w:val="4"/>
        </w:numPr>
        <w:ind w:left="1080"/>
        <w:rPr>
          <w:sz w:val="24"/>
        </w:rPr>
      </w:pPr>
      <w:r>
        <w:rPr>
          <w:sz w:val="24"/>
        </w:rPr>
        <w:t>No affiliation with Wake Forest University or Wake Forest University Health Sciences</w:t>
      </w:r>
    </w:p>
    <w:p w14:paraId="321FDF61" w14:textId="77777777" w:rsidR="00240606" w:rsidRDefault="00240606" w:rsidP="00240606">
      <w:pPr>
        <w:pStyle w:val="MediumGrid1-Accent21"/>
        <w:ind w:left="1080"/>
        <w:rPr>
          <w:sz w:val="24"/>
        </w:rPr>
      </w:pPr>
    </w:p>
    <w:p w14:paraId="0BC96A34" w14:textId="623C5943" w:rsidR="00240606" w:rsidRDefault="00240606" w:rsidP="00240606">
      <w:pPr>
        <w:jc w:val="both"/>
        <w:rPr>
          <w:sz w:val="24"/>
        </w:rPr>
      </w:pPr>
      <w:r w:rsidRPr="009D3001">
        <w:rPr>
          <w:sz w:val="24"/>
        </w:rPr>
        <w:t>The award winner will be selected by a review panel</w:t>
      </w:r>
      <w:r w:rsidR="005E1C2F">
        <w:rPr>
          <w:sz w:val="24"/>
        </w:rPr>
        <w:t>,</w:t>
      </w:r>
      <w:r w:rsidRPr="009D3001">
        <w:rPr>
          <w:sz w:val="24"/>
        </w:rPr>
        <w:t xml:space="preserve"> and </w:t>
      </w:r>
      <w:r w:rsidR="00AA309B">
        <w:rPr>
          <w:sz w:val="24"/>
        </w:rPr>
        <w:t xml:space="preserve">the </w:t>
      </w:r>
      <w:r w:rsidR="00521FCB">
        <w:rPr>
          <w:sz w:val="24"/>
        </w:rPr>
        <w:t xml:space="preserve">award will be presented </w:t>
      </w:r>
      <w:r w:rsidR="00E56C94">
        <w:rPr>
          <w:sz w:val="24"/>
        </w:rPr>
        <w:t xml:space="preserve">at the </w:t>
      </w:r>
      <w:r w:rsidR="006B0FBB">
        <w:rPr>
          <w:sz w:val="24"/>
        </w:rPr>
        <w:t>20</w:t>
      </w:r>
      <w:r w:rsidR="00763DC3">
        <w:rPr>
          <w:sz w:val="24"/>
        </w:rPr>
        <w:t>2</w:t>
      </w:r>
      <w:r w:rsidR="00453C71">
        <w:rPr>
          <w:sz w:val="24"/>
        </w:rPr>
        <w:t>4</w:t>
      </w:r>
      <w:r w:rsidR="00B541E3">
        <w:rPr>
          <w:sz w:val="24"/>
        </w:rPr>
        <w:t xml:space="preserve"> </w:t>
      </w:r>
      <w:r w:rsidR="00E56C94">
        <w:rPr>
          <w:sz w:val="24"/>
        </w:rPr>
        <w:t>Biofabricatio</w:t>
      </w:r>
      <w:r w:rsidR="00521FCB">
        <w:rPr>
          <w:sz w:val="24"/>
        </w:rPr>
        <w:t xml:space="preserve">n </w:t>
      </w:r>
      <w:r w:rsidR="00E56C94">
        <w:rPr>
          <w:sz w:val="24"/>
        </w:rPr>
        <w:t>Conference</w:t>
      </w:r>
      <w:r w:rsidRPr="009D3001">
        <w:rPr>
          <w:sz w:val="24"/>
        </w:rPr>
        <w:t xml:space="preserve">. </w:t>
      </w:r>
    </w:p>
    <w:p w14:paraId="48FBF7D3" w14:textId="77777777" w:rsidR="007236CF" w:rsidRDefault="00240606" w:rsidP="00240606">
      <w:pPr>
        <w:jc w:val="center"/>
        <w:rPr>
          <w:sz w:val="24"/>
        </w:rPr>
      </w:pPr>
      <w:r>
        <w:rPr>
          <w:sz w:val="24"/>
        </w:rPr>
        <w:br w:type="page"/>
      </w:r>
    </w:p>
    <w:p w14:paraId="055F3691" w14:textId="71EE21DE" w:rsidR="00240606" w:rsidRPr="001F5415" w:rsidRDefault="00194615" w:rsidP="0024060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 20</w:t>
      </w:r>
      <w:r w:rsidR="006B0FBB">
        <w:rPr>
          <w:b/>
          <w:u w:val="single"/>
        </w:rPr>
        <w:t>2</w:t>
      </w:r>
      <w:r w:rsidR="00453C71">
        <w:rPr>
          <w:b/>
          <w:u w:val="single"/>
        </w:rPr>
        <w:t>4</w:t>
      </w:r>
      <w:r w:rsidR="00240606">
        <w:rPr>
          <w:b/>
          <w:u w:val="single"/>
        </w:rPr>
        <w:t xml:space="preserve"> </w:t>
      </w:r>
      <w:r w:rsidR="00240606" w:rsidRPr="001F5415">
        <w:rPr>
          <w:b/>
          <w:u w:val="single"/>
        </w:rPr>
        <w:t>Wake Forest Institute for Regenerative Medicine Young Investigator Award</w:t>
      </w:r>
      <w:r w:rsidR="00240606">
        <w:rPr>
          <w:b/>
          <w:u w:val="single"/>
        </w:rPr>
        <w:t xml:space="preserve"> Application</w:t>
      </w:r>
    </w:p>
    <w:p w14:paraId="30BD1525" w14:textId="77777777" w:rsidR="00240606" w:rsidRDefault="00240606"/>
    <w:p w14:paraId="5FCD5007" w14:textId="77777777" w:rsidR="005E1C2F" w:rsidRDefault="005E1C2F"/>
    <w:p w14:paraId="60E0F652" w14:textId="5169B839" w:rsidR="00240606" w:rsidRDefault="00240606">
      <w:r>
        <w:t>Name: ___________________________________________________________________________</w:t>
      </w:r>
    </w:p>
    <w:p w14:paraId="31568560" w14:textId="77777777" w:rsidR="00240606" w:rsidRPr="007A563C" w:rsidRDefault="00240606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 Initial</w:t>
      </w:r>
      <w:r>
        <w:rPr>
          <w:sz w:val="16"/>
          <w:szCs w:val="16"/>
        </w:rPr>
        <w:tab/>
        <w:t>Suffix</w:t>
      </w:r>
    </w:p>
    <w:p w14:paraId="5F4788B1" w14:textId="77777777" w:rsidR="00240606" w:rsidRDefault="00240606" w:rsidP="00240606"/>
    <w:p w14:paraId="5653DFD1" w14:textId="77777777" w:rsidR="00240606" w:rsidRDefault="00240606" w:rsidP="00240606">
      <w:r>
        <w:t>Current Position/Title: ______________________________________________________________</w:t>
      </w:r>
    </w:p>
    <w:p w14:paraId="6ABE35E1" w14:textId="77777777" w:rsidR="00240606" w:rsidRDefault="00240606" w:rsidP="00240606"/>
    <w:p w14:paraId="1E25FA97" w14:textId="77777777" w:rsidR="00240606" w:rsidRDefault="00240606" w:rsidP="00240606">
      <w:r>
        <w:t>Work Address: ____________________________________________________________________</w:t>
      </w:r>
    </w:p>
    <w:p w14:paraId="320B4461" w14:textId="77777777" w:rsidR="00240606" w:rsidRPr="00DB1AF2" w:rsidRDefault="00240606" w:rsidP="00240606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Institution Name</w:t>
      </w:r>
    </w:p>
    <w:p w14:paraId="754B08B0" w14:textId="77777777" w:rsidR="00240606" w:rsidRDefault="00240606" w:rsidP="00240606"/>
    <w:p w14:paraId="5A9944C4" w14:textId="77777777" w:rsidR="00240606" w:rsidRDefault="00240606" w:rsidP="00240606">
      <w:r>
        <w:t>________________________________________________________________________________</w:t>
      </w:r>
    </w:p>
    <w:p w14:paraId="44F004B8" w14:textId="77777777" w:rsidR="00240606" w:rsidRPr="007A563C" w:rsidRDefault="00240606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 Number and Street</w:t>
      </w:r>
    </w:p>
    <w:p w14:paraId="46F1E7CD" w14:textId="77777777" w:rsidR="00240606" w:rsidRDefault="00240606"/>
    <w:p w14:paraId="49567EF6" w14:textId="77777777" w:rsidR="00240606" w:rsidRDefault="00240606">
      <w:r>
        <w:t>_________________________________________________________________________________</w:t>
      </w:r>
    </w:p>
    <w:p w14:paraId="165174E4" w14:textId="77777777" w:rsidR="00240606" w:rsidRPr="007A563C" w:rsidRDefault="00240606">
      <w:pPr>
        <w:rPr>
          <w:sz w:val="16"/>
          <w:szCs w:val="16"/>
        </w:rPr>
      </w:pPr>
      <w:r>
        <w:rPr>
          <w:sz w:val="16"/>
          <w:szCs w:val="16"/>
        </w:rPr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Country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Postal Code</w:t>
      </w:r>
    </w:p>
    <w:p w14:paraId="4DFE1A48" w14:textId="77777777" w:rsidR="00240606" w:rsidRDefault="00240606"/>
    <w:p w14:paraId="284312A0" w14:textId="77777777" w:rsidR="00240606" w:rsidRDefault="00240606">
      <w:r>
        <w:t>Phone Number: ___________________</w:t>
      </w:r>
      <w:r>
        <w:tab/>
      </w:r>
      <w:r>
        <w:tab/>
      </w:r>
      <w:r>
        <w:tab/>
        <w:t>Date of Birth: _______________________</w:t>
      </w:r>
    </w:p>
    <w:p w14:paraId="302E4F21" w14:textId="77777777" w:rsidR="00240606" w:rsidRPr="00DB1AF2" w:rsidRDefault="00240606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 xml:space="preserve">(include area and country code)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MM/DD/YYYY</w:t>
      </w:r>
    </w:p>
    <w:p w14:paraId="7B9E7801" w14:textId="77777777" w:rsidR="00240606" w:rsidRDefault="00240606"/>
    <w:p w14:paraId="096EC876" w14:textId="77777777" w:rsidR="00240606" w:rsidRPr="001F5415" w:rsidRDefault="00240606">
      <w:pPr>
        <w:rPr>
          <w:b/>
        </w:rPr>
      </w:pPr>
      <w:r w:rsidRPr="001F5415">
        <w:rPr>
          <w:b/>
        </w:rPr>
        <w:t>Educational History</w:t>
      </w:r>
      <w:r>
        <w:rPr>
          <w:b/>
        </w:rPr>
        <w:t xml:space="preserve"> (list most recent</w:t>
      </w:r>
      <w:r w:rsidR="0041114F">
        <w:rPr>
          <w:b/>
        </w:rPr>
        <w:t xml:space="preserve"> first</w:t>
      </w:r>
      <w:r>
        <w:rPr>
          <w:b/>
        </w:rPr>
        <w:t>)</w:t>
      </w:r>
      <w:r w:rsidRPr="001F5415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2"/>
        <w:gridCol w:w="1849"/>
        <w:gridCol w:w="2191"/>
        <w:gridCol w:w="2048"/>
      </w:tblGrid>
      <w:tr w:rsidR="00240606" w:rsidRPr="005F4199" w14:paraId="7C4B080A" w14:textId="77777777">
        <w:tc>
          <w:tcPr>
            <w:tcW w:w="3348" w:type="dxa"/>
          </w:tcPr>
          <w:p w14:paraId="7A0D0159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>Name of Institution</w:t>
            </w:r>
          </w:p>
        </w:tc>
        <w:tc>
          <w:tcPr>
            <w:tcW w:w="1890" w:type="dxa"/>
          </w:tcPr>
          <w:p w14:paraId="5FF9B328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>Degree (B.S., B.A., Ph.D., etc.)</w:t>
            </w:r>
          </w:p>
        </w:tc>
        <w:tc>
          <w:tcPr>
            <w:tcW w:w="2250" w:type="dxa"/>
          </w:tcPr>
          <w:p w14:paraId="095B013E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>Field of Study or Focus</w:t>
            </w:r>
          </w:p>
        </w:tc>
        <w:tc>
          <w:tcPr>
            <w:tcW w:w="2088" w:type="dxa"/>
          </w:tcPr>
          <w:p w14:paraId="034B56BB" w14:textId="77777777" w:rsidR="00240606" w:rsidRPr="005F4199" w:rsidRDefault="00240606" w:rsidP="00240606">
            <w:pPr>
              <w:jc w:val="center"/>
              <w:rPr>
                <w:b/>
              </w:rPr>
            </w:pPr>
            <w:r>
              <w:rPr>
                <w:b/>
              </w:rPr>
              <w:t>Date of Degree (or Expected Date)</w:t>
            </w:r>
          </w:p>
        </w:tc>
      </w:tr>
      <w:tr w:rsidR="00240606" w:rsidRPr="005F4199" w14:paraId="23394171" w14:textId="77777777">
        <w:tc>
          <w:tcPr>
            <w:tcW w:w="3348" w:type="dxa"/>
          </w:tcPr>
          <w:p w14:paraId="65806C1B" w14:textId="77777777" w:rsidR="00240606" w:rsidRPr="005F4199" w:rsidRDefault="00240606"/>
          <w:p w14:paraId="0AC03E20" w14:textId="77777777" w:rsidR="00240606" w:rsidRPr="005F4199" w:rsidRDefault="00240606"/>
        </w:tc>
        <w:tc>
          <w:tcPr>
            <w:tcW w:w="1890" w:type="dxa"/>
          </w:tcPr>
          <w:p w14:paraId="0C1BFDD6" w14:textId="77777777" w:rsidR="00240606" w:rsidRPr="005F4199" w:rsidRDefault="00240606"/>
        </w:tc>
        <w:tc>
          <w:tcPr>
            <w:tcW w:w="2250" w:type="dxa"/>
          </w:tcPr>
          <w:p w14:paraId="28E5B4AA" w14:textId="77777777" w:rsidR="00240606" w:rsidRPr="005F4199" w:rsidRDefault="00240606"/>
        </w:tc>
        <w:tc>
          <w:tcPr>
            <w:tcW w:w="2088" w:type="dxa"/>
          </w:tcPr>
          <w:p w14:paraId="0F50A0E6" w14:textId="77777777" w:rsidR="00240606" w:rsidRPr="005F4199" w:rsidRDefault="00240606"/>
        </w:tc>
      </w:tr>
      <w:tr w:rsidR="00240606" w:rsidRPr="005F4199" w14:paraId="7A29C841" w14:textId="77777777">
        <w:tc>
          <w:tcPr>
            <w:tcW w:w="3348" w:type="dxa"/>
          </w:tcPr>
          <w:p w14:paraId="66905421" w14:textId="77777777" w:rsidR="00240606" w:rsidRPr="005F4199" w:rsidRDefault="00240606"/>
          <w:p w14:paraId="49F86C26" w14:textId="77777777" w:rsidR="00240606" w:rsidRPr="005F4199" w:rsidRDefault="00240606"/>
        </w:tc>
        <w:tc>
          <w:tcPr>
            <w:tcW w:w="1890" w:type="dxa"/>
          </w:tcPr>
          <w:p w14:paraId="5A59D8CD" w14:textId="77777777" w:rsidR="00240606" w:rsidRPr="005F4199" w:rsidRDefault="00240606"/>
        </w:tc>
        <w:tc>
          <w:tcPr>
            <w:tcW w:w="2250" w:type="dxa"/>
          </w:tcPr>
          <w:p w14:paraId="43DF18FF" w14:textId="77777777" w:rsidR="00240606" w:rsidRPr="005F4199" w:rsidRDefault="00240606"/>
        </w:tc>
        <w:tc>
          <w:tcPr>
            <w:tcW w:w="2088" w:type="dxa"/>
          </w:tcPr>
          <w:p w14:paraId="60CED763" w14:textId="77777777" w:rsidR="00240606" w:rsidRPr="005F4199" w:rsidRDefault="00240606"/>
        </w:tc>
      </w:tr>
      <w:tr w:rsidR="00240606" w:rsidRPr="005F4199" w14:paraId="3AF3B11D" w14:textId="77777777">
        <w:tc>
          <w:tcPr>
            <w:tcW w:w="3348" w:type="dxa"/>
          </w:tcPr>
          <w:p w14:paraId="2FF456E8" w14:textId="77777777" w:rsidR="00240606" w:rsidRPr="005F4199" w:rsidRDefault="00240606"/>
          <w:p w14:paraId="4BB6CE55" w14:textId="77777777" w:rsidR="00240606" w:rsidRPr="005F4199" w:rsidRDefault="00240606"/>
        </w:tc>
        <w:tc>
          <w:tcPr>
            <w:tcW w:w="1890" w:type="dxa"/>
          </w:tcPr>
          <w:p w14:paraId="3F167ABB" w14:textId="77777777" w:rsidR="00240606" w:rsidRPr="005F4199" w:rsidRDefault="00240606"/>
        </w:tc>
        <w:tc>
          <w:tcPr>
            <w:tcW w:w="2250" w:type="dxa"/>
          </w:tcPr>
          <w:p w14:paraId="5C6F2855" w14:textId="77777777" w:rsidR="00240606" w:rsidRPr="005F4199" w:rsidRDefault="00240606"/>
        </w:tc>
        <w:tc>
          <w:tcPr>
            <w:tcW w:w="2088" w:type="dxa"/>
          </w:tcPr>
          <w:p w14:paraId="2F6B1AE6" w14:textId="77777777" w:rsidR="00240606" w:rsidRPr="005F4199" w:rsidRDefault="00240606"/>
        </w:tc>
      </w:tr>
    </w:tbl>
    <w:p w14:paraId="31DE6AEC" w14:textId="77777777" w:rsidR="00240606" w:rsidRDefault="00240606"/>
    <w:p w14:paraId="3CB89ADA" w14:textId="77777777" w:rsidR="00240606" w:rsidRPr="001F5415" w:rsidRDefault="00240606">
      <w:pPr>
        <w:rPr>
          <w:b/>
        </w:rPr>
      </w:pPr>
      <w:r w:rsidRPr="001F5415">
        <w:rPr>
          <w:b/>
        </w:rPr>
        <w:t>Recent Employment History (Most recent first):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3"/>
        <w:gridCol w:w="3068"/>
        <w:gridCol w:w="2669"/>
      </w:tblGrid>
      <w:tr w:rsidR="00240606" w:rsidRPr="005F4199" w14:paraId="2C15076C" w14:textId="77777777">
        <w:tc>
          <w:tcPr>
            <w:tcW w:w="3708" w:type="dxa"/>
          </w:tcPr>
          <w:p w14:paraId="1119831A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>Name of Institution</w:t>
            </w:r>
          </w:p>
        </w:tc>
        <w:tc>
          <w:tcPr>
            <w:tcW w:w="3150" w:type="dxa"/>
          </w:tcPr>
          <w:p w14:paraId="1AC7311F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>Position Held</w:t>
            </w:r>
          </w:p>
        </w:tc>
        <w:tc>
          <w:tcPr>
            <w:tcW w:w="2718" w:type="dxa"/>
          </w:tcPr>
          <w:p w14:paraId="66B44056" w14:textId="77777777" w:rsidR="00240606" w:rsidRPr="005F4199" w:rsidRDefault="00240606" w:rsidP="00240606">
            <w:pPr>
              <w:jc w:val="center"/>
              <w:rPr>
                <w:b/>
              </w:rPr>
            </w:pPr>
            <w:r w:rsidRPr="005F4199">
              <w:rPr>
                <w:b/>
              </w:rPr>
              <w:t xml:space="preserve">Dates of Employment </w:t>
            </w:r>
          </w:p>
        </w:tc>
      </w:tr>
      <w:tr w:rsidR="00240606" w:rsidRPr="005F4199" w14:paraId="3DFC0C68" w14:textId="77777777">
        <w:tc>
          <w:tcPr>
            <w:tcW w:w="3708" w:type="dxa"/>
          </w:tcPr>
          <w:p w14:paraId="3DCA8E74" w14:textId="77777777" w:rsidR="00240606" w:rsidRPr="005F4199" w:rsidRDefault="00240606"/>
          <w:p w14:paraId="1EC7D847" w14:textId="77777777" w:rsidR="00240606" w:rsidRPr="005F4199" w:rsidRDefault="00240606"/>
        </w:tc>
        <w:tc>
          <w:tcPr>
            <w:tcW w:w="3150" w:type="dxa"/>
          </w:tcPr>
          <w:p w14:paraId="73C0D0FD" w14:textId="77777777" w:rsidR="00240606" w:rsidRPr="005F4199" w:rsidRDefault="00240606"/>
          <w:p w14:paraId="471E78C3" w14:textId="77777777" w:rsidR="00240606" w:rsidRPr="005F4199" w:rsidRDefault="00240606"/>
        </w:tc>
        <w:tc>
          <w:tcPr>
            <w:tcW w:w="2718" w:type="dxa"/>
          </w:tcPr>
          <w:p w14:paraId="770BBE9B" w14:textId="77777777" w:rsidR="00240606" w:rsidRPr="005F4199" w:rsidRDefault="00240606"/>
          <w:p w14:paraId="189C447C" w14:textId="77777777" w:rsidR="00240606" w:rsidRPr="005F4199" w:rsidRDefault="00240606"/>
        </w:tc>
      </w:tr>
      <w:tr w:rsidR="00240606" w:rsidRPr="005F4199" w14:paraId="148A31EA" w14:textId="77777777">
        <w:tc>
          <w:tcPr>
            <w:tcW w:w="3708" w:type="dxa"/>
          </w:tcPr>
          <w:p w14:paraId="0974D6F0" w14:textId="77777777" w:rsidR="00240606" w:rsidRPr="005F4199" w:rsidRDefault="00240606"/>
          <w:p w14:paraId="626670E7" w14:textId="77777777" w:rsidR="00240606" w:rsidRPr="005F4199" w:rsidRDefault="00240606"/>
        </w:tc>
        <w:tc>
          <w:tcPr>
            <w:tcW w:w="3150" w:type="dxa"/>
          </w:tcPr>
          <w:p w14:paraId="0F064535" w14:textId="77777777" w:rsidR="00240606" w:rsidRPr="005F4199" w:rsidRDefault="00240606"/>
          <w:p w14:paraId="7E99BC52" w14:textId="77777777" w:rsidR="00240606" w:rsidRPr="005F4199" w:rsidRDefault="00240606"/>
        </w:tc>
        <w:tc>
          <w:tcPr>
            <w:tcW w:w="2718" w:type="dxa"/>
          </w:tcPr>
          <w:p w14:paraId="6ADA8D39" w14:textId="77777777" w:rsidR="00240606" w:rsidRPr="005F4199" w:rsidRDefault="00240606"/>
          <w:p w14:paraId="5D68B23A" w14:textId="77777777" w:rsidR="00240606" w:rsidRPr="005F4199" w:rsidRDefault="00240606"/>
        </w:tc>
      </w:tr>
      <w:tr w:rsidR="00240606" w:rsidRPr="005F4199" w14:paraId="2F8D9875" w14:textId="77777777">
        <w:tc>
          <w:tcPr>
            <w:tcW w:w="3708" w:type="dxa"/>
          </w:tcPr>
          <w:p w14:paraId="14A9A57E" w14:textId="77777777" w:rsidR="00240606" w:rsidRPr="005F4199" w:rsidRDefault="00240606"/>
          <w:p w14:paraId="4B3E9130" w14:textId="77777777" w:rsidR="00240606" w:rsidRPr="005F4199" w:rsidRDefault="00240606"/>
        </w:tc>
        <w:tc>
          <w:tcPr>
            <w:tcW w:w="3150" w:type="dxa"/>
          </w:tcPr>
          <w:p w14:paraId="3A54C40A" w14:textId="77777777" w:rsidR="00240606" w:rsidRPr="005F4199" w:rsidRDefault="00240606"/>
        </w:tc>
        <w:tc>
          <w:tcPr>
            <w:tcW w:w="2718" w:type="dxa"/>
          </w:tcPr>
          <w:p w14:paraId="60F19929" w14:textId="77777777" w:rsidR="00240606" w:rsidRPr="005F4199" w:rsidRDefault="00240606"/>
        </w:tc>
      </w:tr>
    </w:tbl>
    <w:p w14:paraId="661E7CD2" w14:textId="77777777" w:rsidR="00240606" w:rsidRDefault="00240606"/>
    <w:p w14:paraId="3AA76698" w14:textId="77777777" w:rsidR="00240606" w:rsidRPr="001F5415" w:rsidRDefault="00240606">
      <w:pPr>
        <w:rPr>
          <w:b/>
        </w:rPr>
      </w:pPr>
      <w:r w:rsidRPr="001F5415">
        <w:rPr>
          <w:b/>
        </w:rPr>
        <w:t>Selected Publications:</w:t>
      </w:r>
    </w:p>
    <w:p w14:paraId="4317BB0C" w14:textId="77777777" w:rsidR="00240606" w:rsidRDefault="00240606" w:rsidP="00240606">
      <w:r>
        <w:t>1.</w:t>
      </w:r>
    </w:p>
    <w:p w14:paraId="006F8F6F" w14:textId="77777777" w:rsidR="00240606" w:rsidRDefault="00240606" w:rsidP="00240606">
      <w:r>
        <w:t>2.</w:t>
      </w:r>
    </w:p>
    <w:p w14:paraId="52DE4128" w14:textId="77777777" w:rsidR="00240606" w:rsidRDefault="00240606" w:rsidP="00240606">
      <w:r>
        <w:t>3.</w:t>
      </w:r>
    </w:p>
    <w:p w14:paraId="33767F57" w14:textId="77777777" w:rsidR="00240606" w:rsidRDefault="00240606" w:rsidP="00240606"/>
    <w:p w14:paraId="63FFE972" w14:textId="77777777" w:rsidR="00240606" w:rsidRPr="001512BA" w:rsidRDefault="00240606" w:rsidP="00240606">
      <w:pPr>
        <w:rPr>
          <w:b/>
        </w:rPr>
      </w:pPr>
      <w:r w:rsidRPr="001512BA">
        <w:rPr>
          <w:b/>
        </w:rPr>
        <w:t>Selected Honors and Awards:</w:t>
      </w:r>
    </w:p>
    <w:p w14:paraId="6BABA722" w14:textId="77777777" w:rsidR="00240606" w:rsidRDefault="00240606" w:rsidP="00240606">
      <w:r>
        <w:t>1.</w:t>
      </w:r>
    </w:p>
    <w:p w14:paraId="3337B2B2" w14:textId="77777777" w:rsidR="00240606" w:rsidRDefault="00240606">
      <w:r>
        <w:t xml:space="preserve">2. </w:t>
      </w:r>
    </w:p>
    <w:p w14:paraId="7ACF2D81" w14:textId="77777777" w:rsidR="00240606" w:rsidRDefault="00240606">
      <w:r>
        <w:t>3.</w:t>
      </w:r>
    </w:p>
    <w:sectPr w:rsidR="00240606" w:rsidSect="00691D71">
      <w:headerReference w:type="default" r:id="rId7"/>
      <w:pgSz w:w="12240" w:h="15840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2E01" w14:textId="77777777" w:rsidR="009610B9" w:rsidRDefault="009610B9" w:rsidP="00240606">
      <w:r>
        <w:separator/>
      </w:r>
    </w:p>
  </w:endnote>
  <w:endnote w:type="continuationSeparator" w:id="0">
    <w:p w14:paraId="65EBB335" w14:textId="77777777" w:rsidR="009610B9" w:rsidRDefault="009610B9" w:rsidP="0024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E484F" w14:textId="77777777" w:rsidR="009610B9" w:rsidRDefault="009610B9" w:rsidP="00240606">
      <w:r>
        <w:separator/>
      </w:r>
    </w:p>
  </w:footnote>
  <w:footnote w:type="continuationSeparator" w:id="0">
    <w:p w14:paraId="4B3532E4" w14:textId="77777777" w:rsidR="009610B9" w:rsidRDefault="009610B9" w:rsidP="0024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12DA" w14:textId="77777777" w:rsidR="008C63D3" w:rsidRDefault="00652096" w:rsidP="006278C0">
    <w:pPr>
      <w:pStyle w:val="Header"/>
      <w:jc w:val="right"/>
    </w:pPr>
    <w:r w:rsidRPr="006278C0">
      <w:rPr>
        <w:noProof/>
      </w:rPr>
      <w:drawing>
        <wp:inline distT="0" distB="0" distL="0" distR="0" wp14:anchorId="4D152247" wp14:editId="3ED0EB0A">
          <wp:extent cx="2578100" cy="779780"/>
          <wp:effectExtent l="0" t="0" r="0" b="0"/>
          <wp:docPr id="1" name="Picture 4" descr="Description: WFSoM WFIRM_color ver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WFSoM WFIRM_color vert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50A63" w14:textId="77777777" w:rsidR="008C63D3" w:rsidRDefault="008C63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AA40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2D6"/>
    <w:multiLevelType w:val="hybridMultilevel"/>
    <w:tmpl w:val="A6C69B08"/>
    <w:lvl w:ilvl="0" w:tplc="CB3EC5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806F4"/>
    <w:multiLevelType w:val="hybridMultilevel"/>
    <w:tmpl w:val="0830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A740B"/>
    <w:multiLevelType w:val="hybridMultilevel"/>
    <w:tmpl w:val="759E9B2A"/>
    <w:lvl w:ilvl="0" w:tplc="CB3EC5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0DC0"/>
    <w:multiLevelType w:val="hybridMultilevel"/>
    <w:tmpl w:val="3B92D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055B1"/>
    <w:multiLevelType w:val="hybridMultilevel"/>
    <w:tmpl w:val="383E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75E3"/>
    <w:multiLevelType w:val="hybridMultilevel"/>
    <w:tmpl w:val="01AEB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C2E3A"/>
    <w:multiLevelType w:val="hybridMultilevel"/>
    <w:tmpl w:val="43E6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E6C21"/>
    <w:multiLevelType w:val="hybridMultilevel"/>
    <w:tmpl w:val="04BAD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6336C"/>
    <w:multiLevelType w:val="hybridMultilevel"/>
    <w:tmpl w:val="FC34E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3768629">
    <w:abstractNumId w:val="3"/>
  </w:num>
  <w:num w:numId="2" w16cid:durableId="1675373739">
    <w:abstractNumId w:val="1"/>
  </w:num>
  <w:num w:numId="3" w16cid:durableId="1186558494">
    <w:abstractNumId w:val="9"/>
  </w:num>
  <w:num w:numId="4" w16cid:durableId="724069265">
    <w:abstractNumId w:val="7"/>
  </w:num>
  <w:num w:numId="5" w16cid:durableId="1530873994">
    <w:abstractNumId w:val="6"/>
  </w:num>
  <w:num w:numId="6" w16cid:durableId="489489293">
    <w:abstractNumId w:val="5"/>
  </w:num>
  <w:num w:numId="7" w16cid:durableId="1453090658">
    <w:abstractNumId w:val="8"/>
  </w:num>
  <w:num w:numId="8" w16cid:durableId="1822648792">
    <w:abstractNumId w:val="2"/>
  </w:num>
  <w:num w:numId="9" w16cid:durableId="1436823201">
    <w:abstractNumId w:val="4"/>
  </w:num>
  <w:num w:numId="10" w16cid:durableId="3676047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la Lindberg">
    <w15:presenceInfo w15:providerId="AD" w15:userId="S::broga20p@registry.otago.ac.nz::05170885-de23-4124-bfbd-78b2b871b1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55"/>
    <w:rsid w:val="00075700"/>
    <w:rsid w:val="00081806"/>
    <w:rsid w:val="000B20E3"/>
    <w:rsid w:val="0014034E"/>
    <w:rsid w:val="001545DA"/>
    <w:rsid w:val="00194615"/>
    <w:rsid w:val="001A5A08"/>
    <w:rsid w:val="001C613E"/>
    <w:rsid w:val="00230230"/>
    <w:rsid w:val="00240606"/>
    <w:rsid w:val="002D7BEE"/>
    <w:rsid w:val="00322BC1"/>
    <w:rsid w:val="003863AE"/>
    <w:rsid w:val="003A425B"/>
    <w:rsid w:val="003E4045"/>
    <w:rsid w:val="003E786E"/>
    <w:rsid w:val="003F53A8"/>
    <w:rsid w:val="004053D9"/>
    <w:rsid w:val="0041114F"/>
    <w:rsid w:val="00453C71"/>
    <w:rsid w:val="00491CCD"/>
    <w:rsid w:val="004A300A"/>
    <w:rsid w:val="004E0EDA"/>
    <w:rsid w:val="005071E2"/>
    <w:rsid w:val="00521FCB"/>
    <w:rsid w:val="0058468E"/>
    <w:rsid w:val="005E1C2F"/>
    <w:rsid w:val="005E1EF1"/>
    <w:rsid w:val="006050FB"/>
    <w:rsid w:val="00621781"/>
    <w:rsid w:val="006278C0"/>
    <w:rsid w:val="00652096"/>
    <w:rsid w:val="006821E1"/>
    <w:rsid w:val="00691D71"/>
    <w:rsid w:val="00693C97"/>
    <w:rsid w:val="006B0FBB"/>
    <w:rsid w:val="006D4BA9"/>
    <w:rsid w:val="006F73BC"/>
    <w:rsid w:val="00702970"/>
    <w:rsid w:val="007236CF"/>
    <w:rsid w:val="00751C84"/>
    <w:rsid w:val="00755A1F"/>
    <w:rsid w:val="00763DC3"/>
    <w:rsid w:val="007B2830"/>
    <w:rsid w:val="007E7E55"/>
    <w:rsid w:val="0080203C"/>
    <w:rsid w:val="00805BD9"/>
    <w:rsid w:val="008A6772"/>
    <w:rsid w:val="008B78B0"/>
    <w:rsid w:val="008C63D3"/>
    <w:rsid w:val="008E283E"/>
    <w:rsid w:val="00912B36"/>
    <w:rsid w:val="009610B9"/>
    <w:rsid w:val="009B2463"/>
    <w:rsid w:val="009D12B9"/>
    <w:rsid w:val="00A73BF5"/>
    <w:rsid w:val="00A74E2B"/>
    <w:rsid w:val="00A92434"/>
    <w:rsid w:val="00A94F35"/>
    <w:rsid w:val="00AA309B"/>
    <w:rsid w:val="00AC74D0"/>
    <w:rsid w:val="00AE30DE"/>
    <w:rsid w:val="00B51AAF"/>
    <w:rsid w:val="00B541E3"/>
    <w:rsid w:val="00B65B44"/>
    <w:rsid w:val="00B75B8B"/>
    <w:rsid w:val="00B80E82"/>
    <w:rsid w:val="00B94CDC"/>
    <w:rsid w:val="00BB29E3"/>
    <w:rsid w:val="00C475AA"/>
    <w:rsid w:val="00D24784"/>
    <w:rsid w:val="00D57DC3"/>
    <w:rsid w:val="00E032C9"/>
    <w:rsid w:val="00E56C94"/>
    <w:rsid w:val="00E929CB"/>
    <w:rsid w:val="00E933C0"/>
    <w:rsid w:val="00ED44E4"/>
    <w:rsid w:val="00F2545B"/>
    <w:rsid w:val="00F63838"/>
    <w:rsid w:val="00F96EB9"/>
    <w:rsid w:val="00FA7171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96BF"/>
  <w14:defaultImageDpi w14:val="300"/>
  <w15:chartTrackingRefBased/>
  <w15:docId w15:val="{BE9DC28A-B95D-0D4A-A775-EC39422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C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120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90A"/>
  </w:style>
  <w:style w:type="paragraph" w:styleId="Footer">
    <w:name w:val="footer"/>
    <w:basedOn w:val="Normal"/>
    <w:link w:val="FooterChar"/>
    <w:uiPriority w:val="99"/>
    <w:unhideWhenUsed/>
    <w:rsid w:val="00463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90A"/>
  </w:style>
  <w:style w:type="paragraph" w:styleId="BalloonText">
    <w:name w:val="Balloon Text"/>
    <w:basedOn w:val="Normal"/>
    <w:link w:val="BalloonTextChar"/>
    <w:uiPriority w:val="99"/>
    <w:semiHidden/>
    <w:unhideWhenUsed/>
    <w:rsid w:val="00463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39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817B1"/>
    <w:rPr>
      <w:color w:val="0000FF"/>
      <w:u w:val="single"/>
    </w:rPr>
  </w:style>
  <w:style w:type="table" w:styleId="TableGrid">
    <w:name w:val="Table Grid"/>
    <w:basedOn w:val="TableNormal"/>
    <w:uiPriority w:val="59"/>
    <w:rsid w:val="00AB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F63838"/>
    <w:rPr>
      <w:color w:val="800080"/>
      <w:u w:val="single"/>
    </w:rPr>
  </w:style>
  <w:style w:type="character" w:styleId="Strong">
    <w:name w:val="Strong"/>
    <w:uiPriority w:val="22"/>
    <w:qFormat/>
    <w:rsid w:val="00B541E3"/>
    <w:rPr>
      <w:b/>
      <w:bCs/>
    </w:rPr>
  </w:style>
  <w:style w:type="paragraph" w:styleId="Revision">
    <w:name w:val="Revision"/>
    <w:hidden/>
    <w:uiPriority w:val="71"/>
    <w:rsid w:val="00E929C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WFUHS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Saul</dc:creator>
  <cp:keywords/>
  <cp:lastModifiedBy>Gabriella Lindberg</cp:lastModifiedBy>
  <cp:revision>3</cp:revision>
  <cp:lastPrinted>2016-05-31T14:03:00Z</cp:lastPrinted>
  <dcterms:created xsi:type="dcterms:W3CDTF">2024-05-13T15:17:00Z</dcterms:created>
  <dcterms:modified xsi:type="dcterms:W3CDTF">2024-05-29T01:23:00Z</dcterms:modified>
</cp:coreProperties>
</file>